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00" w:rsidRDefault="00461800" w:rsidP="00461800">
      <w:pPr>
        <w:jc w:val="center"/>
        <w:rPr>
          <w:rFonts w:hint="eastAsia"/>
          <w:b/>
          <w:sz w:val="36"/>
          <w:szCs w:val="32"/>
        </w:rPr>
      </w:pPr>
      <w:r>
        <w:rPr>
          <w:rFonts w:hint="eastAsia"/>
          <w:b/>
          <w:sz w:val="36"/>
          <w:szCs w:val="32"/>
        </w:rPr>
        <w:t>水利工程施工监理合同书</w:t>
      </w:r>
    </w:p>
    <w:p w:rsidR="00461800" w:rsidRDefault="00461800" w:rsidP="00461800">
      <w:pPr>
        <w:ind w:firstLineChars="2113" w:firstLine="5940"/>
        <w:rPr>
          <w:rFonts w:hint="eastAsia"/>
          <w:b/>
          <w:szCs w:val="32"/>
        </w:rPr>
      </w:pPr>
    </w:p>
    <w:p w:rsidR="00461800" w:rsidRDefault="00461800" w:rsidP="00461800">
      <w:pPr>
        <w:ind w:firstLineChars="200" w:firstLine="562"/>
        <w:rPr>
          <w:rFonts w:hint="eastAsia"/>
          <w:b/>
          <w:bCs/>
          <w:szCs w:val="28"/>
        </w:rPr>
      </w:pPr>
      <w:r>
        <w:rPr>
          <w:rFonts w:hint="eastAsia"/>
          <w:b/>
          <w:bCs/>
          <w:szCs w:val="28"/>
        </w:rPr>
        <w:t>委</w:t>
      </w:r>
      <w:r>
        <w:rPr>
          <w:b/>
          <w:bCs/>
          <w:szCs w:val="28"/>
        </w:rPr>
        <w:t xml:space="preserve"> </w:t>
      </w:r>
      <w:r>
        <w:rPr>
          <w:rFonts w:hint="eastAsia"/>
          <w:b/>
          <w:bCs/>
          <w:szCs w:val="28"/>
        </w:rPr>
        <w:t>托</w:t>
      </w:r>
      <w:r>
        <w:rPr>
          <w:b/>
          <w:bCs/>
          <w:szCs w:val="28"/>
        </w:rPr>
        <w:t xml:space="preserve"> </w:t>
      </w:r>
      <w:r>
        <w:rPr>
          <w:rFonts w:hint="eastAsia"/>
          <w:b/>
          <w:bCs/>
          <w:szCs w:val="28"/>
        </w:rPr>
        <w:t>人：</w:t>
      </w:r>
      <w:r>
        <w:rPr>
          <w:rFonts w:hint="eastAsia"/>
          <w:szCs w:val="28"/>
          <w:u w:val="single"/>
        </w:rPr>
        <w:t xml:space="preserve">             </w:t>
      </w:r>
      <w:r>
        <w:rPr>
          <w:szCs w:val="28"/>
          <w:u w:val="single"/>
        </w:rPr>
        <w:t xml:space="preserve">        </w:t>
      </w:r>
      <w:r>
        <w:rPr>
          <w:rFonts w:hint="eastAsia"/>
          <w:szCs w:val="28"/>
          <w:u w:val="single"/>
        </w:rPr>
        <w:t xml:space="preserve">  </w:t>
      </w:r>
    </w:p>
    <w:p w:rsidR="00461800" w:rsidRDefault="00461800" w:rsidP="00461800">
      <w:pPr>
        <w:ind w:firstLineChars="200" w:firstLine="562"/>
        <w:rPr>
          <w:szCs w:val="28"/>
          <w:u w:val="single"/>
        </w:rPr>
      </w:pPr>
      <w:r>
        <w:rPr>
          <w:rFonts w:hint="eastAsia"/>
          <w:b/>
          <w:bCs/>
          <w:szCs w:val="28"/>
        </w:rPr>
        <w:t>监</w:t>
      </w:r>
      <w:r>
        <w:rPr>
          <w:b/>
          <w:bCs/>
          <w:szCs w:val="28"/>
        </w:rPr>
        <w:t xml:space="preserve"> </w:t>
      </w:r>
      <w:r>
        <w:rPr>
          <w:rFonts w:hint="eastAsia"/>
          <w:b/>
          <w:bCs/>
          <w:szCs w:val="28"/>
        </w:rPr>
        <w:t>理</w:t>
      </w:r>
      <w:r>
        <w:rPr>
          <w:b/>
          <w:bCs/>
          <w:szCs w:val="28"/>
        </w:rPr>
        <w:t xml:space="preserve"> </w:t>
      </w:r>
      <w:r>
        <w:rPr>
          <w:rFonts w:hint="eastAsia"/>
          <w:b/>
          <w:bCs/>
          <w:szCs w:val="28"/>
        </w:rPr>
        <w:t>人：</w:t>
      </w:r>
      <w:r>
        <w:rPr>
          <w:rFonts w:hint="eastAsia"/>
          <w:szCs w:val="28"/>
          <w:u w:val="single"/>
        </w:rPr>
        <w:t xml:space="preserve">          </w:t>
      </w:r>
      <w:r>
        <w:rPr>
          <w:szCs w:val="28"/>
          <w:u w:val="single"/>
        </w:rPr>
        <w:t xml:space="preserve">             </w:t>
      </w:r>
    </w:p>
    <w:p w:rsidR="00461800" w:rsidRDefault="00461800" w:rsidP="00461800">
      <w:pPr>
        <w:ind w:firstLineChars="200" w:firstLine="562"/>
        <w:rPr>
          <w:rFonts w:hint="eastAsia"/>
          <w:szCs w:val="28"/>
          <w:u w:val="single"/>
        </w:rPr>
      </w:pPr>
      <w:r>
        <w:rPr>
          <w:rFonts w:hint="eastAsia"/>
          <w:b/>
          <w:bCs/>
          <w:szCs w:val="28"/>
        </w:rPr>
        <w:t>合同编号：</w:t>
      </w:r>
      <w:r>
        <w:rPr>
          <w:rFonts w:hint="eastAsia"/>
          <w:szCs w:val="28"/>
          <w:u w:val="single"/>
        </w:rPr>
        <w:t xml:space="preserve">                       </w:t>
      </w:r>
    </w:p>
    <w:p w:rsidR="00461800" w:rsidRDefault="00461800" w:rsidP="00461800">
      <w:pPr>
        <w:ind w:firstLineChars="200" w:firstLine="562"/>
        <w:rPr>
          <w:rFonts w:hint="eastAsia"/>
          <w:szCs w:val="28"/>
          <w:u w:val="single"/>
        </w:rPr>
      </w:pPr>
      <w:r>
        <w:rPr>
          <w:rFonts w:hint="eastAsia"/>
          <w:b/>
          <w:bCs/>
          <w:szCs w:val="28"/>
        </w:rPr>
        <w:t>合同名称：</w:t>
      </w:r>
      <w:r>
        <w:rPr>
          <w:rFonts w:hint="eastAsia"/>
          <w:szCs w:val="28"/>
        </w:rPr>
        <w:t xml:space="preserve"> </w:t>
      </w:r>
      <w:r>
        <w:rPr>
          <w:rFonts w:hint="eastAsia"/>
          <w:szCs w:val="28"/>
          <w:u w:val="single"/>
        </w:rPr>
        <w:t xml:space="preserve">                      </w:t>
      </w:r>
    </w:p>
    <w:p w:rsidR="00461800" w:rsidRDefault="00461800" w:rsidP="00461800">
      <w:pPr>
        <w:spacing w:line="360" w:lineRule="auto"/>
        <w:ind w:firstLineChars="192" w:firstLine="538"/>
        <w:rPr>
          <w:rFonts w:hint="eastAsia"/>
          <w:bCs/>
          <w:color w:val="00CCFF"/>
        </w:rPr>
      </w:pPr>
      <w:r>
        <w:rPr>
          <w:rFonts w:hint="eastAsia"/>
        </w:rPr>
        <w:t>依据国家有关法律、法规，</w:t>
      </w:r>
      <w:r>
        <w:rPr>
          <w:rFonts w:hint="eastAsia"/>
          <w:u w:val="single"/>
        </w:rPr>
        <w:t xml:space="preserve">  </w:t>
      </w:r>
      <w:r>
        <w:rPr>
          <w:rFonts w:hint="eastAsia"/>
          <w:u w:val="single"/>
        </w:rPr>
        <w:t>（委托人名称）</w:t>
      </w:r>
      <w:r>
        <w:rPr>
          <w:rFonts w:hint="eastAsia"/>
          <w:u w:val="single"/>
        </w:rPr>
        <w:t xml:space="preserve"> </w:t>
      </w:r>
      <w:r>
        <w:rPr>
          <w:rFonts w:hint="eastAsia"/>
        </w:rPr>
        <w:t>（以下简称委托人），委托</w:t>
      </w:r>
      <w:r>
        <w:rPr>
          <w:rFonts w:hint="eastAsia"/>
          <w:u w:val="single"/>
        </w:rPr>
        <w:t xml:space="preserve">   </w:t>
      </w:r>
      <w:r>
        <w:rPr>
          <w:rFonts w:hint="eastAsia"/>
          <w:u w:val="single"/>
        </w:rPr>
        <w:t>（监理人名称）</w:t>
      </w:r>
      <w:r>
        <w:rPr>
          <w:rFonts w:hint="eastAsia"/>
          <w:u w:val="single"/>
        </w:rPr>
        <w:t xml:space="preserve">  </w:t>
      </w:r>
      <w:r>
        <w:rPr>
          <w:rFonts w:hint="eastAsia"/>
        </w:rPr>
        <w:t>（以下简称监理人）提供工程名称</w:t>
      </w:r>
      <w:r>
        <w:rPr>
          <w:rFonts w:hint="eastAsia"/>
          <w:u w:val="single"/>
        </w:rPr>
        <w:t xml:space="preserve">     </w:t>
      </w:r>
      <w:r>
        <w:rPr>
          <w:rFonts w:hint="eastAsia"/>
          <w:u w:val="single"/>
        </w:rPr>
        <w:t>（监理项目名称）</w:t>
      </w:r>
      <w:r>
        <w:rPr>
          <w:rFonts w:hint="eastAsia"/>
          <w:u w:val="single"/>
        </w:rPr>
        <w:t xml:space="preserve">    </w:t>
      </w:r>
      <w:r>
        <w:rPr>
          <w:rFonts w:hint="eastAsia"/>
        </w:rPr>
        <w:t>监理服务，经双方协商一致，订立本合同。</w:t>
      </w:r>
    </w:p>
    <w:p w:rsidR="00461800" w:rsidRDefault="00461800" w:rsidP="00461800">
      <w:pPr>
        <w:spacing w:line="360" w:lineRule="auto"/>
        <w:ind w:firstLineChars="200" w:firstLine="560"/>
        <w:rPr>
          <w:rFonts w:hint="eastAsia"/>
        </w:rPr>
      </w:pPr>
      <w:r>
        <w:rPr>
          <w:rFonts w:hint="eastAsia"/>
        </w:rPr>
        <w:t>一、工程概况</w:t>
      </w:r>
    </w:p>
    <w:p w:rsidR="00461800" w:rsidRDefault="00461800" w:rsidP="00461800">
      <w:pPr>
        <w:spacing w:line="360" w:lineRule="auto"/>
        <w:ind w:firstLineChars="300" w:firstLine="840"/>
        <w:rPr>
          <w:rFonts w:hint="eastAsia"/>
        </w:rPr>
      </w:pPr>
      <w:r>
        <w:rPr>
          <w:rFonts w:hint="eastAsia"/>
        </w:rPr>
        <w:t>1</w:t>
      </w:r>
      <w:r>
        <w:rPr>
          <w:rFonts w:hint="eastAsia"/>
        </w:rPr>
        <w:t>、工程名称：</w:t>
      </w:r>
      <w:r>
        <w:rPr>
          <w:rFonts w:hint="eastAsia"/>
          <w:u w:val="single"/>
        </w:rPr>
        <w:t xml:space="preserve">              </w:t>
      </w:r>
    </w:p>
    <w:p w:rsidR="00461800" w:rsidRDefault="00461800" w:rsidP="00461800">
      <w:pPr>
        <w:spacing w:line="360" w:lineRule="auto"/>
        <w:ind w:firstLineChars="300" w:firstLine="840"/>
        <w:rPr>
          <w:rFonts w:hint="eastAsia"/>
        </w:rPr>
      </w:pPr>
      <w:r>
        <w:rPr>
          <w:rFonts w:hint="eastAsia"/>
        </w:rPr>
        <w:t>2</w:t>
      </w:r>
      <w:r>
        <w:rPr>
          <w:rFonts w:hint="eastAsia"/>
        </w:rPr>
        <w:t>、建设地点：</w:t>
      </w:r>
      <w:r>
        <w:rPr>
          <w:rFonts w:hint="eastAsia"/>
          <w:u w:val="single"/>
        </w:rPr>
        <w:t xml:space="preserve">              </w:t>
      </w:r>
    </w:p>
    <w:p w:rsidR="00461800" w:rsidRDefault="00461800" w:rsidP="00461800">
      <w:pPr>
        <w:spacing w:line="360" w:lineRule="auto"/>
        <w:ind w:firstLineChars="300" w:firstLine="840"/>
        <w:rPr>
          <w:rFonts w:hint="eastAsia"/>
        </w:rPr>
      </w:pPr>
      <w:r>
        <w:rPr>
          <w:rFonts w:hint="eastAsia"/>
        </w:rPr>
        <w:t>3</w:t>
      </w:r>
      <w:r>
        <w:rPr>
          <w:rFonts w:hint="eastAsia"/>
        </w:rPr>
        <w:t>、工程等别（级）：</w:t>
      </w:r>
      <w:r>
        <w:rPr>
          <w:rFonts w:hint="eastAsia"/>
          <w:u w:val="single"/>
        </w:rPr>
        <w:t xml:space="preserve">              </w:t>
      </w:r>
    </w:p>
    <w:p w:rsidR="00461800" w:rsidRDefault="00461800" w:rsidP="00461800">
      <w:pPr>
        <w:spacing w:line="360" w:lineRule="auto"/>
        <w:ind w:firstLineChars="300" w:firstLine="840"/>
        <w:rPr>
          <w:rFonts w:hint="eastAsia"/>
        </w:rPr>
      </w:pPr>
      <w:r>
        <w:rPr>
          <w:rFonts w:hint="eastAsia"/>
        </w:rPr>
        <w:t>4</w:t>
      </w:r>
      <w:r>
        <w:rPr>
          <w:rFonts w:hint="eastAsia"/>
        </w:rPr>
        <w:t>、工程总投资</w:t>
      </w:r>
      <w:r>
        <w:rPr>
          <w:rFonts w:hint="eastAsia"/>
        </w:rPr>
        <w:t>(</w:t>
      </w:r>
      <w:r>
        <w:rPr>
          <w:rFonts w:hint="eastAsia"/>
        </w:rPr>
        <w:t>人民币，下同</w:t>
      </w:r>
      <w:r>
        <w:rPr>
          <w:rFonts w:hint="eastAsia"/>
        </w:rPr>
        <w:t>)</w:t>
      </w:r>
      <w:r>
        <w:rPr>
          <w:rFonts w:hint="eastAsia"/>
        </w:rPr>
        <w:t>：</w:t>
      </w:r>
      <w:r>
        <w:rPr>
          <w:rFonts w:hint="eastAsia"/>
          <w:u w:val="single"/>
        </w:rPr>
        <w:t xml:space="preserve">              </w:t>
      </w:r>
      <w:r>
        <w:rPr>
          <w:rFonts w:hint="eastAsia"/>
        </w:rPr>
        <w:t>万元</w:t>
      </w:r>
    </w:p>
    <w:p w:rsidR="00461800" w:rsidRDefault="00461800" w:rsidP="00461800">
      <w:pPr>
        <w:spacing w:line="360" w:lineRule="auto"/>
        <w:ind w:firstLineChars="300" w:firstLine="840"/>
        <w:rPr>
          <w:rFonts w:hint="eastAsia"/>
          <w:u w:val="single"/>
        </w:rPr>
      </w:pPr>
      <w:r>
        <w:rPr>
          <w:rFonts w:hint="eastAsia"/>
        </w:rPr>
        <w:t>5</w:t>
      </w:r>
      <w:r>
        <w:rPr>
          <w:rFonts w:hint="eastAsia"/>
        </w:rPr>
        <w:t>、工期：</w:t>
      </w:r>
      <w:r>
        <w:rPr>
          <w:rFonts w:hint="eastAsia"/>
          <w:u w:val="single"/>
        </w:rPr>
        <w:t xml:space="preserve">                  </w:t>
      </w:r>
    </w:p>
    <w:p w:rsidR="00461800" w:rsidRDefault="00461800" w:rsidP="00461800">
      <w:pPr>
        <w:spacing w:line="360" w:lineRule="auto"/>
        <w:ind w:firstLineChars="200" w:firstLine="560"/>
        <w:rPr>
          <w:rFonts w:hint="eastAsia"/>
        </w:rPr>
      </w:pPr>
      <w:r>
        <w:rPr>
          <w:rFonts w:hint="eastAsia"/>
        </w:rPr>
        <w:t>二、监理范围</w:t>
      </w:r>
    </w:p>
    <w:p w:rsidR="00461800" w:rsidRDefault="00461800" w:rsidP="00461800">
      <w:pPr>
        <w:spacing w:line="360" w:lineRule="auto"/>
        <w:ind w:firstLineChars="257" w:firstLine="720"/>
        <w:rPr>
          <w:rFonts w:hint="eastAsia"/>
        </w:rPr>
      </w:pPr>
      <w:r>
        <w:rPr>
          <w:rFonts w:hint="eastAsia"/>
        </w:rPr>
        <w:t>1</w:t>
      </w:r>
      <w:r>
        <w:rPr>
          <w:rFonts w:hint="eastAsia"/>
        </w:rPr>
        <w:t>、监理项目名称：</w:t>
      </w:r>
      <w:r>
        <w:rPr>
          <w:rFonts w:hint="eastAsia"/>
          <w:u w:val="single"/>
        </w:rPr>
        <w:t xml:space="preserve">                  </w:t>
      </w:r>
    </w:p>
    <w:p w:rsidR="00461800" w:rsidRDefault="00461800" w:rsidP="00461800">
      <w:pPr>
        <w:spacing w:line="360" w:lineRule="auto"/>
        <w:ind w:firstLineChars="257" w:firstLine="720"/>
        <w:rPr>
          <w:rFonts w:hint="eastAsia"/>
        </w:rPr>
      </w:pPr>
      <w:r>
        <w:rPr>
          <w:rFonts w:hint="eastAsia"/>
        </w:rPr>
        <w:t>2</w:t>
      </w:r>
      <w:r>
        <w:rPr>
          <w:rFonts w:hint="eastAsia"/>
        </w:rPr>
        <w:t>、监理项目内容及主要特性参数：</w:t>
      </w:r>
      <w:r>
        <w:rPr>
          <w:rFonts w:hint="eastAsia"/>
          <w:u w:val="single"/>
        </w:rPr>
        <w:t xml:space="preserve">                  </w:t>
      </w:r>
    </w:p>
    <w:p w:rsidR="00461800" w:rsidRDefault="00461800" w:rsidP="00461800">
      <w:pPr>
        <w:spacing w:line="360" w:lineRule="auto"/>
        <w:ind w:firstLineChars="257" w:firstLine="720"/>
        <w:rPr>
          <w:rFonts w:hint="eastAsia"/>
          <w:u w:val="single"/>
        </w:rPr>
      </w:pPr>
      <w:r>
        <w:rPr>
          <w:rFonts w:hint="eastAsia"/>
        </w:rPr>
        <w:t>3</w:t>
      </w:r>
      <w:r>
        <w:rPr>
          <w:rFonts w:hint="eastAsia"/>
        </w:rPr>
        <w:t>、监理项目</w:t>
      </w:r>
      <w:r>
        <w:rPr>
          <w:rFonts w:hint="eastAsia"/>
          <w:szCs w:val="28"/>
        </w:rPr>
        <w:t>投资</w:t>
      </w:r>
      <w:r>
        <w:rPr>
          <w:rFonts w:hint="eastAsia"/>
        </w:rPr>
        <w:t>：</w:t>
      </w:r>
      <w:r>
        <w:rPr>
          <w:rFonts w:hint="eastAsia"/>
          <w:u w:val="single"/>
        </w:rPr>
        <w:t xml:space="preserve">                      </w:t>
      </w:r>
    </w:p>
    <w:p w:rsidR="00461800" w:rsidRDefault="00461800" w:rsidP="00461800">
      <w:pPr>
        <w:spacing w:line="360" w:lineRule="auto"/>
        <w:ind w:firstLineChars="257" w:firstLine="720"/>
        <w:rPr>
          <w:rFonts w:hint="eastAsia"/>
        </w:rPr>
      </w:pPr>
      <w:r>
        <w:rPr>
          <w:rFonts w:hint="eastAsia"/>
        </w:rPr>
        <w:t>4</w:t>
      </w:r>
      <w:r>
        <w:rPr>
          <w:rFonts w:hint="eastAsia"/>
        </w:rPr>
        <w:t>、监理阶段：</w:t>
      </w:r>
      <w:r>
        <w:rPr>
          <w:rFonts w:hint="eastAsia"/>
          <w:u w:val="single"/>
        </w:rPr>
        <w:t xml:space="preserve">    (</w:t>
      </w:r>
      <w:r>
        <w:rPr>
          <w:rFonts w:hint="eastAsia"/>
          <w:u w:val="single"/>
        </w:rPr>
        <w:t>施工期或保修期</w:t>
      </w:r>
      <w:r>
        <w:rPr>
          <w:rFonts w:hint="eastAsia"/>
          <w:u w:val="single"/>
        </w:rPr>
        <w:t xml:space="preserve">)   </w:t>
      </w:r>
    </w:p>
    <w:p w:rsidR="00461800" w:rsidRDefault="00461800" w:rsidP="00461800">
      <w:pPr>
        <w:spacing w:line="360" w:lineRule="auto"/>
        <w:ind w:firstLineChars="200" w:firstLine="560"/>
        <w:rPr>
          <w:rFonts w:hint="eastAsia"/>
        </w:rPr>
      </w:pPr>
      <w:r>
        <w:rPr>
          <w:rFonts w:hint="eastAsia"/>
        </w:rPr>
        <w:t>三、监理服务内容、期限</w:t>
      </w:r>
    </w:p>
    <w:p w:rsidR="00461800" w:rsidRDefault="00461800" w:rsidP="00461800">
      <w:pPr>
        <w:spacing w:line="360" w:lineRule="auto"/>
        <w:ind w:firstLineChars="300" w:firstLine="840"/>
        <w:rPr>
          <w:rFonts w:hint="eastAsia"/>
        </w:rPr>
      </w:pPr>
      <w:r>
        <w:rPr>
          <w:rFonts w:hint="eastAsia"/>
        </w:rPr>
        <w:t>1</w:t>
      </w:r>
      <w:r>
        <w:rPr>
          <w:rFonts w:hint="eastAsia"/>
        </w:rPr>
        <w:t>、监理服务内容：</w:t>
      </w:r>
      <w:r>
        <w:rPr>
          <w:rFonts w:hint="eastAsia"/>
        </w:rPr>
        <w:t xml:space="preserve"> </w:t>
      </w:r>
      <w:r>
        <w:rPr>
          <w:rFonts w:hint="eastAsia"/>
        </w:rPr>
        <w:t>按专用合同条款约定。</w:t>
      </w:r>
    </w:p>
    <w:p w:rsidR="00461800" w:rsidRDefault="00461800" w:rsidP="00461800">
      <w:pPr>
        <w:spacing w:line="360" w:lineRule="auto"/>
        <w:ind w:firstLineChars="300" w:firstLine="840"/>
        <w:rPr>
          <w:rFonts w:hint="eastAsia"/>
        </w:rPr>
      </w:pPr>
      <w:r>
        <w:rPr>
          <w:rFonts w:hint="eastAsia"/>
        </w:rPr>
        <w:lastRenderedPageBreak/>
        <w:t>2</w:t>
      </w:r>
      <w:r>
        <w:rPr>
          <w:rFonts w:hint="eastAsia"/>
        </w:rPr>
        <w:t>、监理服务期限</w:t>
      </w:r>
      <w:ins w:id="0" w:author="xp" w:date="2007-02-01T14:51:00Z">
        <w:r>
          <w:rPr>
            <w:rFonts w:hint="eastAsia"/>
          </w:rPr>
          <w:t>：</w:t>
        </w:r>
      </w:ins>
    </w:p>
    <w:p w:rsidR="00461800" w:rsidRDefault="00461800" w:rsidP="00461800">
      <w:pPr>
        <w:spacing w:line="360" w:lineRule="auto"/>
        <w:ind w:left="420" w:firstLine="480"/>
        <w:rPr>
          <w:rFonts w:hint="eastAsia"/>
          <w:color w:val="FF0000"/>
        </w:rPr>
      </w:pPr>
      <w:r>
        <w:rPr>
          <w:rFonts w:hint="eastAsia"/>
          <w:u w:val="single"/>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61800" w:rsidRDefault="00461800" w:rsidP="00461800">
      <w:pPr>
        <w:spacing w:line="360" w:lineRule="auto"/>
        <w:ind w:firstLineChars="200" w:firstLine="560"/>
        <w:rPr>
          <w:rFonts w:hint="eastAsia"/>
        </w:rPr>
      </w:pPr>
      <w:r>
        <w:rPr>
          <w:rFonts w:hint="eastAsia"/>
        </w:rPr>
        <w:t>四、监理服务酬金</w:t>
      </w:r>
    </w:p>
    <w:p w:rsidR="00461800" w:rsidRDefault="00461800" w:rsidP="00461800">
      <w:pPr>
        <w:spacing w:line="360" w:lineRule="auto"/>
        <w:ind w:firstLineChars="300" w:firstLine="840"/>
        <w:rPr>
          <w:rFonts w:hint="eastAsia"/>
        </w:rPr>
      </w:pPr>
      <w:r>
        <w:rPr>
          <w:rFonts w:hint="eastAsia"/>
        </w:rPr>
        <w:t>监理正常服务酬金为（大写）</w:t>
      </w:r>
      <w:r>
        <w:rPr>
          <w:rFonts w:hint="eastAsia"/>
          <w:u w:val="single"/>
        </w:rPr>
        <w:t xml:space="preserve">                  </w:t>
      </w:r>
      <w:r>
        <w:rPr>
          <w:rFonts w:hint="eastAsia"/>
        </w:rPr>
        <w:t>元，由委托人按专用合同条款约定的方式、时间向监理人支付。</w:t>
      </w:r>
    </w:p>
    <w:p w:rsidR="00461800" w:rsidRDefault="00461800" w:rsidP="00461800">
      <w:pPr>
        <w:spacing w:line="360" w:lineRule="auto"/>
        <w:ind w:firstLineChars="200" w:firstLine="560"/>
        <w:rPr>
          <w:rFonts w:hint="eastAsia"/>
        </w:rPr>
      </w:pPr>
      <w:r>
        <w:rPr>
          <w:rFonts w:hint="eastAsia"/>
        </w:rPr>
        <w:t>五、监理合同的组成文件及解释顺序</w:t>
      </w:r>
    </w:p>
    <w:p w:rsidR="00461800" w:rsidRDefault="00461800" w:rsidP="00461800">
      <w:pPr>
        <w:spacing w:line="360" w:lineRule="auto"/>
        <w:ind w:firstLineChars="200" w:firstLine="560"/>
        <w:rPr>
          <w:rFonts w:hint="eastAsia"/>
        </w:rPr>
      </w:pPr>
      <w:r>
        <w:rPr>
          <w:rFonts w:hint="eastAsia"/>
        </w:rPr>
        <w:t>1</w:t>
      </w:r>
      <w:r>
        <w:rPr>
          <w:rFonts w:hint="eastAsia"/>
        </w:rPr>
        <w:t>、监理合同书</w:t>
      </w:r>
      <w:r>
        <w:rPr>
          <w:rFonts w:hint="eastAsia"/>
        </w:rPr>
        <w:t>(</w:t>
      </w:r>
      <w:r>
        <w:rPr>
          <w:rFonts w:hint="eastAsia"/>
        </w:rPr>
        <w:t>含补充协议</w:t>
      </w:r>
      <w:r>
        <w:rPr>
          <w:rFonts w:hint="eastAsia"/>
        </w:rPr>
        <w:t>)</w:t>
      </w:r>
      <w:r>
        <w:rPr>
          <w:rFonts w:hint="eastAsia"/>
        </w:rPr>
        <w:t>；</w:t>
      </w:r>
    </w:p>
    <w:p w:rsidR="00461800" w:rsidRDefault="00461800" w:rsidP="00461800">
      <w:pPr>
        <w:spacing w:line="360" w:lineRule="auto"/>
        <w:ind w:firstLineChars="200" w:firstLine="560"/>
        <w:rPr>
          <w:rFonts w:hint="eastAsia"/>
        </w:rPr>
      </w:pPr>
      <w:r>
        <w:rPr>
          <w:rFonts w:hint="eastAsia"/>
        </w:rPr>
        <w:t>2</w:t>
      </w:r>
      <w:r>
        <w:rPr>
          <w:rFonts w:hint="eastAsia"/>
        </w:rPr>
        <w:t>、中标通知书或委托书</w:t>
      </w:r>
    </w:p>
    <w:p w:rsidR="00461800" w:rsidRDefault="00461800" w:rsidP="00461800">
      <w:pPr>
        <w:spacing w:line="360" w:lineRule="auto"/>
        <w:ind w:firstLineChars="200" w:firstLine="560"/>
        <w:rPr>
          <w:rFonts w:hint="eastAsia"/>
        </w:rPr>
      </w:pPr>
      <w:r>
        <w:rPr>
          <w:rFonts w:hint="eastAsia"/>
        </w:rPr>
        <w:t>3</w:t>
      </w:r>
      <w:r>
        <w:rPr>
          <w:rFonts w:hint="eastAsia"/>
        </w:rPr>
        <w:t>、</w:t>
      </w:r>
      <w:r>
        <w:rPr>
          <w:rFonts w:hint="eastAsia"/>
          <w:szCs w:val="28"/>
        </w:rPr>
        <w:t>投标报价书；</w:t>
      </w:r>
    </w:p>
    <w:p w:rsidR="00461800" w:rsidRDefault="00461800" w:rsidP="00461800">
      <w:pPr>
        <w:spacing w:line="360" w:lineRule="auto"/>
        <w:ind w:firstLineChars="200" w:firstLine="560"/>
        <w:rPr>
          <w:rFonts w:hint="eastAsia"/>
        </w:rPr>
      </w:pPr>
      <w:r>
        <w:rPr>
          <w:rFonts w:hint="eastAsia"/>
        </w:rPr>
        <w:t>4</w:t>
      </w:r>
      <w:r>
        <w:rPr>
          <w:rFonts w:hint="eastAsia"/>
        </w:rPr>
        <w:t>、专用合同条款；</w:t>
      </w:r>
    </w:p>
    <w:p w:rsidR="00461800" w:rsidRDefault="00461800" w:rsidP="00461800">
      <w:pPr>
        <w:spacing w:line="360" w:lineRule="auto"/>
        <w:ind w:firstLineChars="200" w:firstLine="560"/>
        <w:rPr>
          <w:rFonts w:hint="eastAsia"/>
          <w:szCs w:val="28"/>
        </w:rPr>
      </w:pPr>
      <w:r>
        <w:rPr>
          <w:rFonts w:hint="eastAsia"/>
          <w:szCs w:val="28"/>
        </w:rPr>
        <w:t>5</w:t>
      </w:r>
      <w:r>
        <w:rPr>
          <w:rFonts w:hint="eastAsia"/>
          <w:szCs w:val="28"/>
        </w:rPr>
        <w:t>、</w:t>
      </w:r>
      <w:r>
        <w:rPr>
          <w:rFonts w:hint="eastAsia"/>
        </w:rPr>
        <w:t>通用合同条款；</w:t>
      </w:r>
    </w:p>
    <w:p w:rsidR="00461800" w:rsidRDefault="00461800" w:rsidP="00461800">
      <w:pPr>
        <w:spacing w:line="360" w:lineRule="auto"/>
        <w:ind w:firstLineChars="200" w:firstLine="560"/>
        <w:rPr>
          <w:rFonts w:hint="eastAsia"/>
        </w:rPr>
      </w:pPr>
      <w:r>
        <w:rPr>
          <w:rFonts w:hint="eastAsia"/>
        </w:rPr>
        <w:t>6</w:t>
      </w:r>
      <w:r>
        <w:rPr>
          <w:rFonts w:hint="eastAsia"/>
        </w:rPr>
        <w:t>、监理大纲；</w:t>
      </w:r>
    </w:p>
    <w:p w:rsidR="00461800" w:rsidRDefault="00461800" w:rsidP="00461800">
      <w:pPr>
        <w:spacing w:line="360" w:lineRule="auto"/>
        <w:ind w:firstLineChars="200" w:firstLine="560"/>
        <w:rPr>
          <w:rFonts w:hint="eastAsia"/>
        </w:rPr>
      </w:pPr>
      <w:r>
        <w:rPr>
          <w:rFonts w:hint="eastAsia"/>
        </w:rPr>
        <w:t>7</w:t>
      </w:r>
      <w:r>
        <w:rPr>
          <w:rFonts w:hint="eastAsia"/>
        </w:rPr>
        <w:t>、双方确认需进入合同的其他文件。</w:t>
      </w:r>
    </w:p>
    <w:p w:rsidR="00461800" w:rsidRDefault="00461800" w:rsidP="00461800">
      <w:pPr>
        <w:spacing w:line="360" w:lineRule="auto"/>
        <w:ind w:firstLineChars="200" w:firstLine="560"/>
        <w:rPr>
          <w:rFonts w:hint="eastAsia"/>
          <w:b/>
        </w:rPr>
      </w:pPr>
      <w:r>
        <w:rPr>
          <w:rFonts w:hint="eastAsia"/>
        </w:rPr>
        <w:t>六、本合同书经双方法定代表人或其授权代表人签名并加盖本单位公章后生效。</w:t>
      </w:r>
    </w:p>
    <w:p w:rsidR="00461800" w:rsidRDefault="00461800" w:rsidP="00461800">
      <w:pPr>
        <w:spacing w:line="360" w:lineRule="auto"/>
        <w:ind w:firstLineChars="200" w:firstLine="560"/>
        <w:rPr>
          <w:rFonts w:hint="eastAsia"/>
          <w:color w:val="000000"/>
        </w:rPr>
      </w:pPr>
      <w:r>
        <w:rPr>
          <w:rFonts w:hint="eastAsia"/>
        </w:rPr>
        <w:t>七、本合同书正本一式贰份，具有同等法律效力，由双方各执一份；副本</w:t>
      </w:r>
      <w:r>
        <w:rPr>
          <w:rFonts w:hint="eastAsia"/>
          <w:u w:val="single"/>
        </w:rPr>
        <w:t xml:space="preserve">    </w:t>
      </w:r>
      <w:r>
        <w:rPr>
          <w:rFonts w:hint="eastAsia"/>
        </w:rPr>
        <w:t>份，委托人执</w:t>
      </w:r>
      <w:r>
        <w:rPr>
          <w:rFonts w:hint="eastAsia"/>
          <w:u w:val="single"/>
        </w:rPr>
        <w:t xml:space="preserve">    </w:t>
      </w:r>
      <w:r>
        <w:rPr>
          <w:rFonts w:hint="eastAsia"/>
        </w:rPr>
        <w:t>份，监理人执</w:t>
      </w:r>
      <w:r>
        <w:rPr>
          <w:rFonts w:hint="eastAsia"/>
          <w:u w:val="single"/>
        </w:rPr>
        <w:t xml:space="preserve">    </w:t>
      </w:r>
      <w:r>
        <w:rPr>
          <w:rFonts w:hint="eastAsia"/>
        </w:rPr>
        <w:t>份。</w:t>
      </w:r>
    </w:p>
    <w:p w:rsidR="00461800" w:rsidRDefault="00461800" w:rsidP="00461800">
      <w:pPr>
        <w:spacing w:line="360" w:lineRule="auto"/>
        <w:ind w:left="200" w:firstLine="750"/>
        <w:rPr>
          <w:rFonts w:hint="eastAsia"/>
        </w:rPr>
      </w:pPr>
      <w:r>
        <w:rPr>
          <w:rFonts w:hint="eastAsia"/>
        </w:rPr>
        <w:t xml:space="preserve"> </w:t>
      </w:r>
    </w:p>
    <w:p w:rsidR="00461800" w:rsidRDefault="00461800" w:rsidP="00461800">
      <w:pPr>
        <w:spacing w:line="360" w:lineRule="auto"/>
        <w:ind w:leftChars="-506" w:left="-1417" w:firstLineChars="763" w:firstLine="2136"/>
        <w:rPr>
          <w:rFonts w:hint="eastAsia"/>
        </w:rPr>
      </w:pPr>
      <w:r>
        <w:rPr>
          <w:rFonts w:hint="eastAsia"/>
        </w:rPr>
        <w:t>委托人：</w:t>
      </w:r>
      <w:r>
        <w:rPr>
          <w:rFonts w:hint="eastAsia"/>
          <w:u w:val="single"/>
        </w:rPr>
        <w:t xml:space="preserve">   </w:t>
      </w:r>
      <w:r>
        <w:rPr>
          <w:rFonts w:hint="eastAsia"/>
          <w:u w:val="single"/>
        </w:rPr>
        <w:t>（盖章）</w:t>
      </w:r>
      <w:r>
        <w:rPr>
          <w:rFonts w:hint="eastAsia"/>
          <w:u w:val="single"/>
        </w:rPr>
        <w:t xml:space="preserve">         </w:t>
      </w:r>
      <w:r>
        <w:rPr>
          <w:rFonts w:hint="eastAsia"/>
        </w:rPr>
        <w:t xml:space="preserve"> </w:t>
      </w:r>
      <w:r>
        <w:rPr>
          <w:rFonts w:hint="eastAsia"/>
        </w:rPr>
        <w:t>监理人：</w:t>
      </w:r>
      <w:r>
        <w:rPr>
          <w:rFonts w:hint="eastAsia"/>
          <w:u w:val="single"/>
        </w:rPr>
        <w:t xml:space="preserve">  </w:t>
      </w:r>
      <w:r>
        <w:rPr>
          <w:rFonts w:hint="eastAsia"/>
          <w:u w:val="single"/>
        </w:rPr>
        <w:t>（盖章）</w:t>
      </w:r>
      <w:r>
        <w:rPr>
          <w:rFonts w:hint="eastAsia"/>
          <w:u w:val="single"/>
        </w:rPr>
        <w:t xml:space="preserve">        </w:t>
      </w:r>
    </w:p>
    <w:p w:rsidR="00461800" w:rsidRDefault="00461800" w:rsidP="00461800">
      <w:pPr>
        <w:spacing w:line="360" w:lineRule="auto"/>
        <w:ind w:left="200" w:firstLineChars="763" w:firstLine="2136"/>
        <w:rPr>
          <w:rFonts w:hint="eastAsia"/>
        </w:rPr>
      </w:pPr>
    </w:p>
    <w:p w:rsidR="00461800" w:rsidRDefault="00461800" w:rsidP="00461800">
      <w:pPr>
        <w:spacing w:line="360" w:lineRule="auto"/>
        <w:ind w:left="200" w:firstLineChars="185" w:firstLine="518"/>
        <w:rPr>
          <w:rFonts w:hint="eastAsia"/>
        </w:rPr>
      </w:pPr>
      <w:r>
        <w:rPr>
          <w:rFonts w:hint="eastAsia"/>
        </w:rPr>
        <w:t>法定代表人：</w:t>
      </w:r>
      <w:r>
        <w:rPr>
          <w:rFonts w:hint="eastAsia"/>
          <w:u w:val="single"/>
        </w:rPr>
        <w:t xml:space="preserve">   </w:t>
      </w:r>
      <w:r>
        <w:rPr>
          <w:rFonts w:hint="eastAsia"/>
          <w:u w:val="single"/>
        </w:rPr>
        <w:t>（签名）</w:t>
      </w:r>
      <w:r>
        <w:rPr>
          <w:rFonts w:hint="eastAsia"/>
          <w:u w:val="single"/>
        </w:rPr>
        <w:t xml:space="preserve">     </w:t>
      </w:r>
      <w:r>
        <w:rPr>
          <w:rFonts w:hint="eastAsia"/>
        </w:rPr>
        <w:t xml:space="preserve"> </w:t>
      </w:r>
      <w:r>
        <w:rPr>
          <w:rFonts w:hint="eastAsia"/>
        </w:rPr>
        <w:t>法定代表人：</w:t>
      </w:r>
      <w:r>
        <w:rPr>
          <w:rFonts w:hint="eastAsia"/>
          <w:u w:val="single"/>
        </w:rPr>
        <w:t xml:space="preserve"> </w:t>
      </w:r>
      <w:r>
        <w:rPr>
          <w:rFonts w:hint="eastAsia"/>
          <w:u w:val="single"/>
        </w:rPr>
        <w:t>（签名）</w:t>
      </w:r>
      <w:r>
        <w:rPr>
          <w:rFonts w:hint="eastAsia"/>
          <w:u w:val="single"/>
        </w:rPr>
        <w:t xml:space="preserve">     </w:t>
      </w:r>
    </w:p>
    <w:p w:rsidR="00461800" w:rsidRDefault="00461800" w:rsidP="00461800">
      <w:pPr>
        <w:spacing w:line="360" w:lineRule="auto"/>
        <w:ind w:left="200" w:firstLineChars="185" w:firstLine="518"/>
        <w:rPr>
          <w:rFonts w:hint="eastAsia"/>
          <w:u w:val="single"/>
        </w:rPr>
      </w:pPr>
      <w:r>
        <w:rPr>
          <w:rFonts w:hint="eastAsia"/>
        </w:rPr>
        <w:t>或授权代表人：</w:t>
      </w:r>
      <w:r>
        <w:rPr>
          <w:rFonts w:hint="eastAsia"/>
          <w:u w:val="single"/>
        </w:rPr>
        <w:t xml:space="preserve">  </w:t>
      </w:r>
      <w:r>
        <w:rPr>
          <w:rFonts w:hint="eastAsia"/>
          <w:u w:val="single"/>
        </w:rPr>
        <w:t>（签名）</w:t>
      </w:r>
      <w:r>
        <w:rPr>
          <w:rFonts w:hint="eastAsia"/>
          <w:u w:val="single"/>
        </w:rPr>
        <w:t xml:space="preserve">    </w:t>
      </w:r>
      <w:r>
        <w:rPr>
          <w:rFonts w:hint="eastAsia"/>
        </w:rPr>
        <w:t xml:space="preserve"> </w:t>
      </w:r>
      <w:r>
        <w:rPr>
          <w:rFonts w:hint="eastAsia"/>
        </w:rPr>
        <w:t>或授权代表人：</w:t>
      </w:r>
      <w:r>
        <w:rPr>
          <w:rFonts w:hint="eastAsia"/>
          <w:u w:val="single"/>
        </w:rPr>
        <w:t xml:space="preserve"> </w:t>
      </w:r>
      <w:r>
        <w:rPr>
          <w:rFonts w:hint="eastAsia"/>
          <w:u w:val="single"/>
        </w:rPr>
        <w:t>（签名）</w:t>
      </w:r>
      <w:r>
        <w:rPr>
          <w:rFonts w:hint="eastAsia"/>
          <w:u w:val="single"/>
        </w:rPr>
        <w:t xml:space="preserve">   </w:t>
      </w:r>
    </w:p>
    <w:p w:rsidR="00461800" w:rsidRDefault="00461800" w:rsidP="00461800">
      <w:pPr>
        <w:spacing w:line="360" w:lineRule="auto"/>
        <w:ind w:left="200" w:firstLineChars="185" w:firstLine="518"/>
        <w:rPr>
          <w:rFonts w:hint="eastAsia"/>
        </w:rPr>
      </w:pPr>
      <w:r>
        <w:rPr>
          <w:rFonts w:hint="eastAsia"/>
        </w:rPr>
        <w:lastRenderedPageBreak/>
        <w:t>单位地址：</w:t>
      </w:r>
      <w:r>
        <w:rPr>
          <w:rFonts w:hint="eastAsia"/>
          <w:u w:val="single"/>
        </w:rPr>
        <w:t xml:space="preserve">                  </w:t>
      </w:r>
      <w:r>
        <w:rPr>
          <w:rFonts w:hint="eastAsia"/>
        </w:rPr>
        <w:t xml:space="preserve"> </w:t>
      </w:r>
      <w:r>
        <w:rPr>
          <w:rFonts w:hint="eastAsia"/>
        </w:rPr>
        <w:t>单位地址：</w:t>
      </w:r>
      <w:r>
        <w:rPr>
          <w:rFonts w:hint="eastAsia"/>
          <w:u w:val="single"/>
        </w:rPr>
        <w:t xml:space="preserve">                </w:t>
      </w:r>
    </w:p>
    <w:p w:rsidR="00461800" w:rsidRDefault="00461800" w:rsidP="00461800">
      <w:pPr>
        <w:spacing w:line="360" w:lineRule="auto"/>
        <w:ind w:left="200" w:firstLineChars="185" w:firstLine="518"/>
        <w:rPr>
          <w:rFonts w:hint="eastAsia"/>
        </w:rPr>
      </w:pPr>
      <w:r>
        <w:rPr>
          <w:rFonts w:hint="eastAsia"/>
        </w:rPr>
        <w:t>邮政编码：</w:t>
      </w:r>
      <w:r>
        <w:rPr>
          <w:rFonts w:hint="eastAsia"/>
          <w:u w:val="single"/>
        </w:rPr>
        <w:t xml:space="preserve">                  </w:t>
      </w:r>
      <w:r>
        <w:rPr>
          <w:rFonts w:hint="eastAsia"/>
        </w:rPr>
        <w:t xml:space="preserve"> </w:t>
      </w:r>
      <w:r>
        <w:rPr>
          <w:rFonts w:hint="eastAsia"/>
        </w:rPr>
        <w:t>邮政编码：</w:t>
      </w:r>
      <w:r>
        <w:rPr>
          <w:rFonts w:hint="eastAsia"/>
          <w:u w:val="single"/>
        </w:rPr>
        <w:t xml:space="preserve">                </w:t>
      </w:r>
    </w:p>
    <w:p w:rsidR="00461800" w:rsidRDefault="00461800" w:rsidP="00461800">
      <w:pPr>
        <w:spacing w:line="360" w:lineRule="auto"/>
        <w:ind w:left="200" w:firstLineChars="185" w:firstLine="518"/>
        <w:rPr>
          <w:rFonts w:hint="eastAsia"/>
        </w:rPr>
      </w:pP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p>
    <w:p w:rsidR="00461800" w:rsidRDefault="00461800" w:rsidP="00461800">
      <w:pPr>
        <w:spacing w:line="360" w:lineRule="auto"/>
        <w:ind w:left="200" w:firstLineChars="185" w:firstLine="518"/>
        <w:rPr>
          <w:rFonts w:hint="eastAsia"/>
          <w:u w:val="single"/>
        </w:rPr>
      </w:pPr>
      <w:r>
        <w:rPr>
          <w:rFonts w:hint="eastAsia"/>
        </w:rPr>
        <w:t>电子信箱：</w:t>
      </w:r>
      <w:r>
        <w:rPr>
          <w:rFonts w:hint="eastAsia"/>
          <w:u w:val="single"/>
        </w:rPr>
        <w:t xml:space="preserve">                   </w:t>
      </w:r>
      <w:r>
        <w:rPr>
          <w:rFonts w:hint="eastAsia"/>
        </w:rPr>
        <w:t>电子信箱：</w:t>
      </w:r>
      <w:r>
        <w:rPr>
          <w:rFonts w:hint="eastAsia"/>
          <w:u w:val="single"/>
        </w:rPr>
        <w:t xml:space="preserve">                </w:t>
      </w:r>
    </w:p>
    <w:p w:rsidR="00461800" w:rsidRDefault="00461800" w:rsidP="00461800">
      <w:pPr>
        <w:spacing w:line="360" w:lineRule="auto"/>
        <w:ind w:left="200" w:firstLineChars="185" w:firstLine="518"/>
        <w:rPr>
          <w:rFonts w:hint="eastAsia"/>
        </w:rPr>
      </w:pPr>
      <w:r>
        <w:rPr>
          <w:rFonts w:hint="eastAsia"/>
        </w:rPr>
        <w:t>传</w:t>
      </w:r>
      <w:r>
        <w:rPr>
          <w:rFonts w:hint="eastAsia"/>
        </w:rPr>
        <w:t xml:space="preserve">    </w:t>
      </w:r>
      <w:r>
        <w:rPr>
          <w:rFonts w:hint="eastAsia"/>
        </w:rPr>
        <w:t>真：</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rsidR="00461800" w:rsidRDefault="00461800" w:rsidP="00461800">
      <w:pPr>
        <w:spacing w:line="360" w:lineRule="auto"/>
        <w:ind w:left="200" w:firstLineChars="185" w:firstLine="518"/>
        <w:rPr>
          <w:rFonts w:hint="eastAsia"/>
        </w:rPr>
      </w:pPr>
      <w:r>
        <w:rPr>
          <w:rFonts w:hint="eastAsia"/>
        </w:rPr>
        <w:t>开户银行：</w:t>
      </w:r>
      <w:r>
        <w:rPr>
          <w:rFonts w:hint="eastAsia"/>
          <w:u w:val="single"/>
        </w:rPr>
        <w:t xml:space="preserve">                  </w:t>
      </w:r>
      <w:r>
        <w:rPr>
          <w:rFonts w:hint="eastAsia"/>
        </w:rPr>
        <w:t xml:space="preserve"> </w:t>
      </w:r>
      <w:r>
        <w:rPr>
          <w:rFonts w:hint="eastAsia"/>
        </w:rPr>
        <w:t>开户银行：</w:t>
      </w:r>
      <w:r>
        <w:rPr>
          <w:rFonts w:hint="eastAsia"/>
          <w:u w:val="single"/>
        </w:rPr>
        <w:t xml:space="preserve">                </w:t>
      </w:r>
    </w:p>
    <w:p w:rsidR="00461800" w:rsidRDefault="00461800" w:rsidP="00461800">
      <w:pPr>
        <w:spacing w:line="360" w:lineRule="auto"/>
        <w:ind w:firstLineChars="257" w:firstLine="720"/>
        <w:outlineLvl w:val="0"/>
        <w:rPr>
          <w:rFonts w:hint="eastAsia"/>
          <w:u w:val="single"/>
        </w:rPr>
      </w:pPr>
      <w:r>
        <w:rPr>
          <w:rFonts w:hint="eastAsia"/>
        </w:rPr>
        <w:t>帐</w:t>
      </w:r>
      <w:r>
        <w:rPr>
          <w:rFonts w:hint="eastAsia"/>
        </w:rPr>
        <w:t xml:space="preserve">    </w:t>
      </w:r>
      <w:r>
        <w:rPr>
          <w:rFonts w:hint="eastAsia"/>
        </w:rPr>
        <w:t>号：</w:t>
      </w:r>
      <w:r>
        <w:rPr>
          <w:rFonts w:hint="eastAsia"/>
          <w:u w:val="single"/>
        </w:rPr>
        <w:t xml:space="preserve">                  </w:t>
      </w:r>
      <w:r>
        <w:rPr>
          <w:rFonts w:hint="eastAsia"/>
        </w:rPr>
        <w:t xml:space="preserve"> </w:t>
      </w:r>
      <w:r>
        <w:rPr>
          <w:rFonts w:hint="eastAsia"/>
        </w:rPr>
        <w:t>帐</w:t>
      </w:r>
      <w:r>
        <w:rPr>
          <w:rFonts w:hint="eastAsia"/>
        </w:rPr>
        <w:t xml:space="preserve">    </w:t>
      </w:r>
      <w:r>
        <w:rPr>
          <w:rFonts w:hint="eastAsia"/>
        </w:rPr>
        <w:t>号：</w:t>
      </w:r>
      <w:r>
        <w:rPr>
          <w:rFonts w:hint="eastAsia"/>
          <w:u w:val="single"/>
        </w:rPr>
        <w:t xml:space="preserve">                </w:t>
      </w:r>
    </w:p>
    <w:p w:rsidR="00461800" w:rsidRDefault="00461800" w:rsidP="00461800">
      <w:pPr>
        <w:ind w:firstLineChars="256" w:firstLine="717"/>
        <w:rPr>
          <w:szCs w:val="28"/>
        </w:rPr>
      </w:pPr>
      <w:r>
        <w:rPr>
          <w:rFonts w:hint="eastAsia"/>
        </w:rPr>
        <w:t>签订地点</w:t>
      </w:r>
      <w:r>
        <w:rPr>
          <w:rFonts w:hint="eastAsia"/>
          <w:b/>
          <w:bCs/>
          <w:szCs w:val="28"/>
        </w:rPr>
        <w:t>：</w:t>
      </w:r>
      <w:r>
        <w:rPr>
          <w:rFonts w:hint="eastAsia"/>
          <w:szCs w:val="28"/>
          <w:u w:val="single"/>
        </w:rPr>
        <w:t xml:space="preserve">                  </w:t>
      </w:r>
    </w:p>
    <w:p w:rsidR="00461800" w:rsidRDefault="00461800" w:rsidP="00461800">
      <w:pPr>
        <w:ind w:firstLineChars="256" w:firstLine="717"/>
        <w:rPr>
          <w:szCs w:val="28"/>
        </w:rPr>
      </w:pPr>
      <w:r>
        <w:rPr>
          <w:rFonts w:hint="eastAsia"/>
        </w:rPr>
        <w:t>签订时间：</w:t>
      </w:r>
      <w:r>
        <w:rPr>
          <w:rFonts w:hint="eastAsia"/>
          <w:szCs w:val="28"/>
          <w:u w:val="single"/>
        </w:rPr>
        <w:t xml:space="preserve"> </w:t>
      </w:r>
      <w:r>
        <w:rPr>
          <w:szCs w:val="28"/>
          <w:u w:val="single"/>
        </w:rPr>
        <w:t xml:space="preserve"> </w:t>
      </w:r>
      <w:r>
        <w:rPr>
          <w:rFonts w:hint="eastAsia"/>
          <w:szCs w:val="28"/>
          <w:u w:val="single"/>
        </w:rPr>
        <w:t xml:space="preserve">   </w:t>
      </w:r>
      <w:r>
        <w:rPr>
          <w:szCs w:val="28"/>
          <w:u w:val="single"/>
        </w:rPr>
        <w:t xml:space="preserve"> </w:t>
      </w:r>
      <w:r>
        <w:rPr>
          <w:rFonts w:hint="eastAsia"/>
          <w:szCs w:val="28"/>
        </w:rPr>
        <w:t>年</w:t>
      </w:r>
      <w:r>
        <w:rPr>
          <w:rFonts w:hint="eastAsia"/>
          <w:szCs w:val="28"/>
          <w:u w:val="single"/>
        </w:rPr>
        <w:t xml:space="preserve">  </w:t>
      </w:r>
      <w:r>
        <w:rPr>
          <w:szCs w:val="28"/>
          <w:u w:val="single"/>
        </w:rPr>
        <w:t xml:space="preserve"> </w:t>
      </w:r>
      <w:r>
        <w:rPr>
          <w:rFonts w:hint="eastAsia"/>
          <w:szCs w:val="28"/>
        </w:rPr>
        <w:t>月</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日</w:t>
      </w:r>
    </w:p>
    <w:p w:rsidR="00461800" w:rsidRDefault="00461800" w:rsidP="00461800">
      <w:pPr>
        <w:spacing w:line="360" w:lineRule="auto"/>
        <w:ind w:left="200" w:firstLineChars="185" w:firstLine="518"/>
        <w:rPr>
          <w:rFonts w:hint="eastAsia"/>
        </w:rPr>
      </w:pPr>
    </w:p>
    <w:p w:rsidR="00461800" w:rsidRDefault="00461800" w:rsidP="00461800">
      <w:pPr>
        <w:spacing w:line="360" w:lineRule="auto"/>
        <w:ind w:firstLineChars="257" w:firstLine="720"/>
        <w:outlineLvl w:val="0"/>
        <w:rPr>
          <w:rFonts w:hint="eastAsia"/>
          <w:u w:val="single"/>
        </w:rPr>
      </w:pPr>
    </w:p>
    <w:p w:rsidR="005A072B" w:rsidRPr="00E83D64" w:rsidRDefault="005A072B" w:rsidP="00461800">
      <w:pPr>
        <w:widowControl/>
        <w:ind w:firstLineChars="1274" w:firstLine="3058"/>
        <w:jc w:val="left"/>
        <w:rPr>
          <w:rFonts w:ascii="仿宋" w:eastAsia="仿宋" w:hAnsi="仿宋" w:cs="宋体"/>
          <w:kern w:val="0"/>
          <w:sz w:val="24"/>
        </w:rPr>
      </w:pPr>
    </w:p>
    <w:sectPr w:rsidR="005A072B" w:rsidRPr="00E83D64" w:rsidSect="00623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C55" w:rsidRDefault="00562C55" w:rsidP="00861DFB">
      <w:r>
        <w:separator/>
      </w:r>
    </w:p>
  </w:endnote>
  <w:endnote w:type="continuationSeparator" w:id="1">
    <w:p w:rsidR="00562C55" w:rsidRDefault="00562C55" w:rsidP="00861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C55" w:rsidRDefault="00562C55" w:rsidP="00861DFB">
      <w:r>
        <w:separator/>
      </w:r>
    </w:p>
  </w:footnote>
  <w:footnote w:type="continuationSeparator" w:id="1">
    <w:p w:rsidR="00562C55" w:rsidRDefault="00562C55" w:rsidP="00861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DFB"/>
    <w:rsid w:val="00461800"/>
    <w:rsid w:val="00562C55"/>
    <w:rsid w:val="005A072B"/>
    <w:rsid w:val="00623DAF"/>
    <w:rsid w:val="007B7C92"/>
    <w:rsid w:val="00861DFB"/>
    <w:rsid w:val="00CA4DCC"/>
    <w:rsid w:val="00CE5EBE"/>
    <w:rsid w:val="00E83D64"/>
    <w:rsid w:val="00FD3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00"/>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D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1DFB"/>
    <w:rPr>
      <w:sz w:val="18"/>
      <w:szCs w:val="18"/>
    </w:rPr>
  </w:style>
  <w:style w:type="paragraph" w:styleId="a4">
    <w:name w:val="footer"/>
    <w:basedOn w:val="a"/>
    <w:link w:val="Char0"/>
    <w:uiPriority w:val="99"/>
    <w:semiHidden/>
    <w:unhideWhenUsed/>
    <w:rsid w:val="00861D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1DFB"/>
    <w:rPr>
      <w:sz w:val="18"/>
      <w:szCs w:val="18"/>
    </w:rPr>
  </w:style>
</w:styles>
</file>

<file path=word/webSettings.xml><?xml version="1.0" encoding="utf-8"?>
<w:webSettings xmlns:r="http://schemas.openxmlformats.org/officeDocument/2006/relationships" xmlns:w="http://schemas.openxmlformats.org/wordprocessingml/2006/main">
  <w:divs>
    <w:div w:id="1905945155">
      <w:bodyDiv w:val="1"/>
      <w:marLeft w:val="0"/>
      <w:marRight w:val="0"/>
      <w:marTop w:val="0"/>
      <w:marBottom w:val="0"/>
      <w:divBdr>
        <w:top w:val="none" w:sz="0" w:space="0" w:color="auto"/>
        <w:left w:val="none" w:sz="0" w:space="0" w:color="auto"/>
        <w:bottom w:val="none" w:sz="0" w:space="0" w:color="auto"/>
        <w:right w:val="none" w:sz="0" w:space="0" w:color="auto"/>
      </w:divBdr>
      <w:divsChild>
        <w:div w:id="42719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197</Words>
  <Characters>1126</Characters>
  <Application>Microsoft Office Word</Application>
  <DocSecurity>0</DocSecurity>
  <Lines>9</Lines>
  <Paragraphs>2</Paragraphs>
  <ScaleCrop>false</ScaleCrop>
  <Company>Hewlett-Packard Company</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6</cp:revision>
  <cp:lastPrinted>2017-10-26T06:35:00Z</cp:lastPrinted>
  <dcterms:created xsi:type="dcterms:W3CDTF">2017-10-26T06:31:00Z</dcterms:created>
  <dcterms:modified xsi:type="dcterms:W3CDTF">2017-10-26T08:11:00Z</dcterms:modified>
</cp:coreProperties>
</file>